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aff Mobility </w:t>
      </w:r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Training</w:t>
      </w:r>
      <w:r w:rsidR="00D97FE7">
        <w:rPr>
          <w:rStyle w:val="SonNotBavurusu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E3F3859" w14:textId="77777777" w:rsidR="00654677" w:rsidRDefault="00654677" w:rsidP="00654677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2FFACAC7" w:rsidR="00654677" w:rsidRDefault="00654677" w:rsidP="00654677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6C7B84">
        <w:rPr>
          <w:rFonts w:ascii="Verdana" w:hAnsi="Verdana" w:cs="Calibri"/>
          <w:lang w:val="en-GB"/>
        </w:rPr>
        <w:t xml:space="preserve">of physical mobility </w:t>
      </w:r>
      <w:r w:rsidRPr="00490F95">
        <w:rPr>
          <w:rFonts w:ascii="Verdana" w:hAnsi="Verdana" w:cs="Calibri"/>
          <w:lang w:val="en-GB"/>
        </w:rPr>
        <w:t>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32DE0F26" w:rsidR="00654677" w:rsidRDefault="00654677" w:rsidP="00654677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SonNotBavurusu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proofErr w:type="gramStart"/>
            <w:r w:rsidRPr="00654677">
              <w:rPr>
                <w:rFonts w:ascii="Verdana" w:hAnsi="Verdana" w:cs="Arial"/>
                <w:sz w:val="20"/>
                <w:lang w:val="en-GB"/>
              </w:rPr>
              <w:t>20../</w:t>
            </w:r>
            <w:proofErr w:type="gramEnd"/>
            <w:r w:rsidRPr="00654677">
              <w:rPr>
                <w:rFonts w:ascii="Verdana" w:hAnsi="Verdana" w:cs="Arial"/>
                <w:sz w:val="20"/>
                <w:lang w:val="en-GB"/>
              </w:rPr>
              <w:t>20..</w:t>
            </w:r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89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696"/>
        <w:gridCol w:w="1843"/>
        <w:gridCol w:w="2157"/>
      </w:tblGrid>
      <w:tr w:rsidR="00900A1B" w:rsidRPr="007673FA" w14:paraId="5D72C563" w14:textId="77777777" w:rsidTr="00900A1B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900A1B" w:rsidRPr="007673FA" w:rsidRDefault="00900A1B" w:rsidP="00900A1B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696" w:type="dxa"/>
            <w:shd w:val="clear" w:color="auto" w:fill="FFFFFF"/>
          </w:tcPr>
          <w:p w14:paraId="008D2F3F" w14:textId="77777777" w:rsidR="00900A1B" w:rsidRDefault="00900A1B" w:rsidP="00900A1B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DB7728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Istanbul Aydin </w:t>
            </w:r>
          </w:p>
          <w:p w14:paraId="28FAEDB4" w14:textId="435A259B" w:rsidR="00900A1B" w:rsidRPr="007673FA" w:rsidRDefault="00900A1B" w:rsidP="00900A1B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DB7728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University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39002C1D" w14:textId="77777777" w:rsidR="00900A1B" w:rsidRDefault="00900A1B" w:rsidP="00900A1B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</w:p>
          <w:p w14:paraId="5D72C561" w14:textId="72E79305" w:rsidR="00900A1B" w:rsidRPr="00E02718" w:rsidRDefault="00900A1B" w:rsidP="00900A1B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900A1B" w:rsidRPr="007673FA" w:rsidRDefault="00900A1B" w:rsidP="00900A1B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900A1B" w:rsidRPr="007673FA" w14:paraId="5D72C56A" w14:textId="77777777" w:rsidTr="00900A1B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900A1B" w:rsidRPr="001264FF" w:rsidRDefault="00900A1B" w:rsidP="00900A1B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900A1B" w:rsidRPr="005E466D" w:rsidRDefault="00900A1B" w:rsidP="00900A1B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900A1B" w:rsidRPr="007673FA" w:rsidRDefault="00900A1B" w:rsidP="00900A1B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696" w:type="dxa"/>
            <w:shd w:val="clear" w:color="auto" w:fill="FFFFFF"/>
          </w:tcPr>
          <w:p w14:paraId="207B0086" w14:textId="74617B1B" w:rsidR="00900A1B" w:rsidRPr="007673FA" w:rsidRDefault="00900A1B" w:rsidP="00900A1B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TR ISTANBUL25</w:t>
            </w:r>
          </w:p>
        </w:tc>
        <w:tc>
          <w:tcPr>
            <w:tcW w:w="1843" w:type="dxa"/>
            <w:vMerge/>
            <w:shd w:val="clear" w:color="auto" w:fill="FFFFFF"/>
          </w:tcPr>
          <w:p w14:paraId="5D72C568" w14:textId="77777777" w:rsidR="00900A1B" w:rsidRPr="007673FA" w:rsidRDefault="00900A1B" w:rsidP="00900A1B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900A1B" w:rsidRPr="007673FA" w:rsidRDefault="00900A1B" w:rsidP="00900A1B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900A1B" w:rsidRPr="007673FA" w14:paraId="5D72C56F" w14:textId="77777777" w:rsidTr="00900A1B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900A1B" w:rsidRPr="007673FA" w:rsidRDefault="00900A1B" w:rsidP="00900A1B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696" w:type="dxa"/>
            <w:shd w:val="clear" w:color="auto" w:fill="FFFFFF"/>
          </w:tcPr>
          <w:p w14:paraId="5ABCB145" w14:textId="77777777" w:rsidR="00900A1B" w:rsidRPr="009B1B2C" w:rsidRDefault="00900A1B" w:rsidP="00900A1B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/>
                <w:bCs/>
                <w:color w:val="002060"/>
                <w:sz w:val="18"/>
                <w:szCs w:val="18"/>
                <w:lang w:val="en-US"/>
              </w:rPr>
            </w:pPr>
            <w:proofErr w:type="spellStart"/>
            <w:r w:rsidRPr="009B1B2C">
              <w:rPr>
                <w:rFonts w:ascii="Verdana" w:hAnsi="Verdana"/>
                <w:bCs/>
                <w:color w:val="002060"/>
                <w:sz w:val="18"/>
                <w:szCs w:val="18"/>
                <w:lang w:val="en-US"/>
              </w:rPr>
              <w:t>Florya</w:t>
            </w:r>
            <w:proofErr w:type="spellEnd"/>
            <w:r w:rsidRPr="009B1B2C">
              <w:rPr>
                <w:rFonts w:ascii="Verdana" w:hAnsi="Verdana"/>
                <w:bCs/>
                <w:color w:val="002060"/>
                <w:sz w:val="18"/>
                <w:szCs w:val="18"/>
                <w:lang w:val="en-US"/>
              </w:rPr>
              <w:t xml:space="preserve"> Campus, </w:t>
            </w:r>
            <w:proofErr w:type="spellStart"/>
            <w:r w:rsidRPr="009B1B2C">
              <w:rPr>
                <w:rFonts w:ascii="Verdana" w:hAnsi="Verdana"/>
                <w:bCs/>
                <w:color w:val="002060"/>
                <w:sz w:val="18"/>
                <w:szCs w:val="18"/>
                <w:lang w:val="en-US"/>
              </w:rPr>
              <w:t>Besyol</w:t>
            </w:r>
            <w:proofErr w:type="spellEnd"/>
            <w:r w:rsidRPr="009B1B2C">
              <w:rPr>
                <w:rFonts w:ascii="Verdana" w:hAnsi="Verdana"/>
                <w:bCs/>
                <w:color w:val="002060"/>
                <w:sz w:val="18"/>
                <w:szCs w:val="18"/>
                <w:lang w:val="en-US"/>
              </w:rPr>
              <w:t xml:space="preserve"> </w:t>
            </w:r>
          </w:p>
          <w:p w14:paraId="13E984A7" w14:textId="77777777" w:rsidR="00900A1B" w:rsidRPr="009B1B2C" w:rsidRDefault="00900A1B" w:rsidP="00900A1B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/>
                <w:bCs/>
                <w:color w:val="002060"/>
                <w:sz w:val="18"/>
                <w:szCs w:val="18"/>
                <w:lang w:val="en-US"/>
              </w:rPr>
            </w:pPr>
            <w:r w:rsidRPr="009B1B2C">
              <w:rPr>
                <w:rFonts w:ascii="Verdana" w:hAnsi="Verdana"/>
                <w:bCs/>
                <w:color w:val="002060"/>
                <w:sz w:val="18"/>
                <w:szCs w:val="18"/>
                <w:lang w:val="en-US"/>
              </w:rPr>
              <w:t xml:space="preserve">Mah. Inonu Cad. No:38 </w:t>
            </w:r>
          </w:p>
          <w:p w14:paraId="0092B351" w14:textId="77777777" w:rsidR="00900A1B" w:rsidRDefault="00900A1B" w:rsidP="00900A1B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/>
                <w:bCs/>
                <w:color w:val="002060"/>
                <w:sz w:val="18"/>
                <w:szCs w:val="18"/>
              </w:rPr>
            </w:pPr>
            <w:proofErr w:type="spellStart"/>
            <w:r w:rsidRPr="00F14A30">
              <w:rPr>
                <w:rFonts w:ascii="Verdana" w:hAnsi="Verdana"/>
                <w:bCs/>
                <w:color w:val="002060"/>
                <w:sz w:val="18"/>
                <w:szCs w:val="18"/>
              </w:rPr>
              <w:t>Kucukcekmece-Sefakoy</w:t>
            </w:r>
            <w:proofErr w:type="spellEnd"/>
            <w:r w:rsidRPr="00F14A30">
              <w:rPr>
                <w:rFonts w:ascii="Verdana" w:hAnsi="Verdana"/>
                <w:bCs/>
                <w:color w:val="002060"/>
                <w:sz w:val="18"/>
                <w:szCs w:val="18"/>
              </w:rPr>
              <w:t>-</w:t>
            </w:r>
          </w:p>
          <w:p w14:paraId="279F85C5" w14:textId="16F5EA31" w:rsidR="00900A1B" w:rsidRPr="007673FA" w:rsidRDefault="00900A1B" w:rsidP="00900A1B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/>
                <w:bCs/>
                <w:color w:val="002060"/>
                <w:sz w:val="18"/>
                <w:szCs w:val="18"/>
              </w:rPr>
              <w:t>Istanbul/</w:t>
            </w:r>
            <w:r w:rsidRPr="00F14A30">
              <w:rPr>
                <w:rFonts w:ascii="Verdana" w:hAnsi="Verdana"/>
                <w:bCs/>
                <w:color w:val="002060"/>
                <w:sz w:val="18"/>
                <w:szCs w:val="18"/>
              </w:rPr>
              <w:t>TURKEY</w:t>
            </w:r>
          </w:p>
        </w:tc>
        <w:tc>
          <w:tcPr>
            <w:tcW w:w="1843" w:type="dxa"/>
            <w:shd w:val="clear" w:color="auto" w:fill="FFFFFF"/>
          </w:tcPr>
          <w:p w14:paraId="5D72C56D" w14:textId="77777777" w:rsidR="00900A1B" w:rsidRPr="005E466D" w:rsidRDefault="00900A1B" w:rsidP="00900A1B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3E8727DD" w:rsidR="00900A1B" w:rsidRPr="007673FA" w:rsidRDefault="00900A1B" w:rsidP="00900A1B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326DB0">
              <w:rPr>
                <w:rFonts w:ascii="Verdana" w:hAnsi="Verdana"/>
                <w:bCs/>
                <w:color w:val="002060"/>
                <w:sz w:val="18"/>
                <w:szCs w:val="18"/>
              </w:rPr>
              <w:t>TURK</w:t>
            </w:r>
            <w:r>
              <w:rPr>
                <w:rFonts w:ascii="Verdana" w:hAnsi="Verdana"/>
                <w:bCs/>
                <w:color w:val="002060"/>
                <w:sz w:val="18"/>
                <w:szCs w:val="18"/>
              </w:rPr>
              <w:t>İYE</w:t>
            </w:r>
            <w:r w:rsidRPr="00326DB0">
              <w:rPr>
                <w:rFonts w:ascii="Verdana" w:hAnsi="Verdana"/>
                <w:bCs/>
                <w:color w:val="002060"/>
                <w:sz w:val="18"/>
                <w:szCs w:val="18"/>
              </w:rPr>
              <w:t>, TR</w:t>
            </w:r>
          </w:p>
        </w:tc>
      </w:tr>
      <w:tr w:rsidR="00900A1B" w:rsidRPr="00E02718" w14:paraId="5D72C574" w14:textId="77777777" w:rsidTr="00900A1B">
        <w:tc>
          <w:tcPr>
            <w:tcW w:w="2232" w:type="dxa"/>
            <w:shd w:val="clear" w:color="auto" w:fill="FFFFFF"/>
          </w:tcPr>
          <w:p w14:paraId="5D72C570" w14:textId="77777777" w:rsidR="00900A1B" w:rsidRPr="007673FA" w:rsidRDefault="00900A1B" w:rsidP="00900A1B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696" w:type="dxa"/>
            <w:shd w:val="clear" w:color="auto" w:fill="FFFFFF"/>
          </w:tcPr>
          <w:p w14:paraId="73262361" w14:textId="77777777" w:rsidR="00900A1B" w:rsidRPr="00326DB0" w:rsidRDefault="00900A1B" w:rsidP="00900A1B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it-IT"/>
              </w:rPr>
            </w:pPr>
            <w:r w:rsidRPr="00326DB0">
              <w:rPr>
                <w:rFonts w:ascii="Verdana" w:hAnsi="Verdana" w:cs="Arial"/>
                <w:color w:val="002060"/>
                <w:sz w:val="20"/>
                <w:lang w:val="it-IT"/>
              </w:rPr>
              <w:t>MARIANA ASTEFANOAIE</w:t>
            </w:r>
          </w:p>
          <w:p w14:paraId="192833D1" w14:textId="77777777" w:rsidR="00900A1B" w:rsidRDefault="00900A1B" w:rsidP="00900A1B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it-IT"/>
              </w:rPr>
            </w:pPr>
            <w:r w:rsidRPr="00326DB0">
              <w:rPr>
                <w:rFonts w:ascii="Verdana" w:hAnsi="Verdana" w:cs="Arial"/>
                <w:color w:val="002060"/>
                <w:sz w:val="20"/>
                <w:lang w:val="it-IT"/>
              </w:rPr>
              <w:t xml:space="preserve">Erasmus+ </w:t>
            </w:r>
            <w:r>
              <w:rPr>
                <w:rFonts w:ascii="Verdana" w:hAnsi="Verdana" w:cs="Arial"/>
                <w:color w:val="002060"/>
                <w:sz w:val="20"/>
                <w:lang w:val="it-IT"/>
              </w:rPr>
              <w:t xml:space="preserve">Institutional </w:t>
            </w:r>
            <w:r w:rsidRPr="00326DB0">
              <w:rPr>
                <w:rFonts w:ascii="Verdana" w:hAnsi="Verdana" w:cs="Arial"/>
                <w:color w:val="002060"/>
                <w:sz w:val="20"/>
                <w:lang w:val="it-IT"/>
              </w:rPr>
              <w:t xml:space="preserve"> </w:t>
            </w:r>
          </w:p>
          <w:p w14:paraId="5AD59375" w14:textId="3658A6A1" w:rsidR="00900A1B" w:rsidRPr="007673FA" w:rsidRDefault="00900A1B" w:rsidP="00900A1B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326DB0">
              <w:rPr>
                <w:rFonts w:ascii="Verdana" w:hAnsi="Verdana" w:cs="Arial"/>
                <w:color w:val="002060"/>
                <w:sz w:val="20"/>
                <w:lang w:val="it-IT"/>
              </w:rPr>
              <w:t>Coordinator</w:t>
            </w:r>
          </w:p>
        </w:tc>
        <w:tc>
          <w:tcPr>
            <w:tcW w:w="1843" w:type="dxa"/>
            <w:shd w:val="clear" w:color="auto" w:fill="FFFFFF"/>
          </w:tcPr>
          <w:p w14:paraId="5D72C572" w14:textId="77777777" w:rsidR="00900A1B" w:rsidRPr="00E02718" w:rsidRDefault="00900A1B" w:rsidP="00900A1B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02718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02718">
              <w:rPr>
                <w:rFonts w:ascii="Verdana" w:hAnsi="Verdana" w:cs="Arial"/>
                <w:sz w:val="20"/>
                <w:lang w:val="fr-BE"/>
              </w:rPr>
              <w:br/>
            </w:r>
            <w:proofErr w:type="gramStart"/>
            <w:r w:rsidRPr="00E02718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E02718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157" w:type="dxa"/>
            <w:shd w:val="clear" w:color="auto" w:fill="FFFFFF"/>
          </w:tcPr>
          <w:p w14:paraId="2DE4DBCD" w14:textId="77777777" w:rsidR="00900A1B" w:rsidRPr="00326DB0" w:rsidRDefault="00000000" w:rsidP="00900A1B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14"/>
                <w:lang w:val="fr-BE"/>
              </w:rPr>
            </w:pPr>
            <w:hyperlink r:id="rId11" w:history="1">
              <w:r w:rsidR="00900A1B" w:rsidRPr="00326DB0">
                <w:rPr>
                  <w:rStyle w:val="Kpr"/>
                  <w:rFonts w:ascii="Verdana" w:hAnsi="Verdana" w:cs="Arial"/>
                  <w:b/>
                  <w:sz w:val="14"/>
                  <w:lang w:val="fr-BE"/>
                </w:rPr>
                <w:t>mariana@aydin.edu.tr</w:t>
              </w:r>
            </w:hyperlink>
          </w:p>
          <w:p w14:paraId="3FD12595" w14:textId="77777777" w:rsidR="00900A1B" w:rsidRDefault="00900A1B" w:rsidP="00900A1B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14"/>
                <w:lang w:val="fr-BE"/>
              </w:rPr>
            </w:pPr>
            <w:r w:rsidRPr="00326DB0">
              <w:rPr>
                <w:rFonts w:ascii="Verdana" w:hAnsi="Verdana" w:cs="Arial"/>
                <w:b/>
                <w:color w:val="002060"/>
                <w:sz w:val="14"/>
                <w:lang w:val="fr-BE"/>
              </w:rPr>
              <w:t>00902124441428-</w:t>
            </w:r>
          </w:p>
          <w:p w14:paraId="5D72C573" w14:textId="559BA45D" w:rsidR="00900A1B" w:rsidRPr="00E02718" w:rsidRDefault="00900A1B" w:rsidP="00900A1B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26DB0">
              <w:rPr>
                <w:rFonts w:ascii="Verdana" w:hAnsi="Verdana" w:cs="Arial"/>
                <w:b/>
                <w:color w:val="002060"/>
                <w:sz w:val="14"/>
                <w:lang w:val="fr-BE"/>
              </w:rPr>
              <w:t>14908</w:t>
            </w: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29297C84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ing </w:t>
      </w:r>
      <w:r w:rsidR="00A070AF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654677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6AC989E3" w14:textId="77777777" w:rsidR="00377526" w:rsidRPr="002A7968" w:rsidRDefault="009F32D0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675BDD"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675BD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D72C581" w14:textId="749FC9DC" w:rsidR="00675BDD" w:rsidRPr="00D460E4" w:rsidRDefault="00675BDD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</w:r>
            <w:proofErr w:type="gramStart"/>
            <w:r w:rsidRPr="003D0705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3D0705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654677">
        <w:trPr>
          <w:trHeight w:val="518"/>
        </w:trPr>
        <w:tc>
          <w:tcPr>
            <w:tcW w:w="2232" w:type="dxa"/>
            <w:shd w:val="clear" w:color="auto" w:fill="FFFFFF"/>
          </w:tcPr>
          <w:p w14:paraId="5D72C58E" w14:textId="73CE1B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18E3EDE2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lastRenderedPageBreak/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000000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34218F6F" w:rsidR="00377526" w:rsidRPr="00E02718" w:rsidRDefault="00000000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75BDD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Default="00967A21" w:rsidP="00967A21">
      <w:pPr>
        <w:pStyle w:val="Bal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Balk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Balk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9A0F54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9A0F54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9A0F54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9A0F54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0882C403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SonNotBavurusu"/>
          <w:rFonts w:ascii="Verdana" w:hAnsi="Verdana" w:cs="Calibri"/>
          <w:b/>
          <w:sz w:val="16"/>
          <w:szCs w:val="16"/>
          <w:lang w:val="en-GB"/>
        </w:rPr>
        <w:endnoteReference w:id="6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</w:t>
      </w:r>
      <w:proofErr w:type="gramStart"/>
      <w:r w:rsidRPr="004A4118">
        <w:rPr>
          <w:rFonts w:ascii="Verdana" w:hAnsi="Verdana" w:cs="Calibri"/>
          <w:sz w:val="16"/>
          <w:szCs w:val="16"/>
          <w:lang w:val="en-GB"/>
        </w:rPr>
        <w:t>institution</w:t>
      </w:r>
      <w:proofErr w:type="gramEnd"/>
      <w:r w:rsidRPr="004A4118">
        <w:rPr>
          <w:rFonts w:ascii="Verdana" w:hAnsi="Verdana" w:cs="Calibri"/>
          <w:sz w:val="16"/>
          <w:szCs w:val="16"/>
          <w:lang w:val="en-GB"/>
        </w:rPr>
        <w:t xml:space="preserve"> and the receiving</w:t>
      </w:r>
      <w:ins w:id="0" w:author="GEHRINGER Johannes (EAC)" w:date="2023-05-31T18:14:00Z">
        <w:r w:rsidR="00621E8B">
          <w:rPr>
            <w:rFonts w:ascii="Verdana" w:hAnsi="Verdana" w:cs="Calibri"/>
            <w:sz w:val="16"/>
            <w:szCs w:val="16"/>
            <w:lang w:val="en-GB"/>
          </w:rPr>
          <w:t xml:space="preserve"> </w:t>
        </w:r>
      </w:ins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45F5B272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</w:t>
      </w:r>
      <w:r w:rsidR="006C7B84">
        <w:rPr>
          <w:rFonts w:ascii="Verdana" w:hAnsi="Verdana" w:cs="Calibri"/>
          <w:sz w:val="16"/>
          <w:szCs w:val="16"/>
          <w:lang w:val="is-IS"/>
        </w:rPr>
        <w:t>their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6C7B8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0BDBBD4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621E8B">
        <w:rPr>
          <w:rFonts w:ascii="Verdana" w:hAnsi="Verdana" w:cs="Calibri"/>
          <w:sz w:val="16"/>
          <w:szCs w:val="16"/>
          <w:lang w:val="en-GB"/>
        </w:rPr>
        <w:t>organisation</w:t>
      </w:r>
      <w:r w:rsidR="00621E8B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commit to the requirements set out in the grant agreement signed between them.</w:t>
      </w:r>
    </w:p>
    <w:p w14:paraId="0ED3C570" w14:textId="611006D8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lastRenderedPageBreak/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receiving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9A0F54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DipnotBavurusu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69DA7F8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1003C138" w14:textId="64BFC7FD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="009A0F54">
              <w:rPr>
                <w:rFonts w:ascii="Verdana" w:hAnsi="Verdana" w:cs="Calibri"/>
                <w:sz w:val="20"/>
                <w:lang w:val="en-GB"/>
              </w:rPr>
              <w:t xml:space="preserve"> MARIANA ASTEFANOAIE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628BEF53" w:rsidR="00F550D9" w:rsidRPr="006C7B84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US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receiving </w:t>
            </w:r>
            <w:proofErr w:type="spellStart"/>
            <w:r w:rsidR="00A070AF">
              <w:rPr>
                <w:rFonts w:ascii="Verdana" w:hAnsi="Verdana" w:cs="Calibri"/>
                <w:b/>
                <w:sz w:val="20"/>
                <w:lang w:val="en-US"/>
              </w:rPr>
              <w:t>organisation</w:t>
            </w:r>
            <w:proofErr w:type="spellEnd"/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64F26D" w14:textId="77777777" w:rsidR="00543597" w:rsidRDefault="00543597">
      <w:r>
        <w:separator/>
      </w:r>
    </w:p>
  </w:endnote>
  <w:endnote w:type="continuationSeparator" w:id="0">
    <w:p w14:paraId="6CD3735A" w14:textId="77777777" w:rsidR="00543597" w:rsidRDefault="00543597">
      <w:r>
        <w:continuationSeparator/>
      </w:r>
    </w:p>
  </w:endnote>
  <w:endnote w:id="1">
    <w:p w14:paraId="2CAB62E7" w14:textId="541B2ED1" w:rsidR="006C7B84" w:rsidRDefault="00D97FE7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="006C7B84">
        <w:rPr>
          <w:rFonts w:ascii="Verdana" w:hAnsi="Verdana"/>
          <w:sz w:val="16"/>
          <w:szCs w:val="16"/>
          <w:lang w:val="en-GB"/>
        </w:rPr>
        <w:t xml:space="preserve"> Adaptations of this template: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</w:p>
    <w:p w14:paraId="34985CE8" w14:textId="243486E1" w:rsidR="00D97FE7" w:rsidRDefault="00D97FE7" w:rsidP="006C7B84">
      <w:pPr>
        <w:pStyle w:val="SonNotMetni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0E272176" w14:textId="47CBEA2C" w:rsidR="006C7B84" w:rsidRDefault="006C7B84" w:rsidP="006C7B84">
      <w:pPr>
        <w:pStyle w:val="SonNotMetni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mobility between</w:t>
      </w:r>
      <w:r w:rsidR="00A070AF">
        <w:rPr>
          <w:rFonts w:ascii="Verdana" w:hAnsi="Verdana"/>
          <w:sz w:val="16"/>
          <w:szCs w:val="16"/>
          <w:lang w:val="en-GB"/>
        </w:rPr>
        <w:t xml:space="preserve"> higher education institutions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A070AF">
        <w:rPr>
          <w:rFonts w:ascii="Verdana" w:hAnsi="Verdana"/>
          <w:sz w:val="16"/>
          <w:szCs w:val="16"/>
          <w:lang w:val="en-GB"/>
        </w:rPr>
        <w:t>(</w:t>
      </w:r>
      <w:r>
        <w:rPr>
          <w:rFonts w:ascii="Verdana" w:hAnsi="Verdana"/>
          <w:sz w:val="16"/>
          <w:szCs w:val="16"/>
          <w:lang w:val="en-GB"/>
        </w:rPr>
        <w:t>HEIs</w:t>
      </w:r>
      <w:r w:rsidR="00A070AF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>, this agreement must always be signed by the staff member, the sending and the receiving HEI (three signatures in total).</w:t>
      </w:r>
    </w:p>
    <w:p w14:paraId="0BCCDEF7" w14:textId="14355C3D" w:rsidR="006C7B84" w:rsidRPr="002A2E71" w:rsidRDefault="006C7B84" w:rsidP="00D460E4">
      <w:pPr>
        <w:pStyle w:val="SonNotMetni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higher education staff to an </w:t>
      </w:r>
      <w:r w:rsidR="00A070AF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this agreement must be signed by the participant,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sending </w:t>
      </w:r>
      <w:proofErr w:type="gramStart"/>
      <w:r>
        <w:rPr>
          <w:rFonts w:ascii="Verdana" w:hAnsi="Verdana"/>
          <w:sz w:val="16"/>
          <w:szCs w:val="16"/>
          <w:lang w:val="en-GB"/>
        </w:rPr>
        <w:t>HEI</w:t>
      </w:r>
      <w:proofErr w:type="gramEnd"/>
      <w:r>
        <w:rPr>
          <w:rFonts w:ascii="Verdana" w:hAnsi="Verdana"/>
          <w:sz w:val="16"/>
          <w:szCs w:val="16"/>
          <w:lang w:val="en-GB"/>
        </w:rPr>
        <w:t xml:space="preserve"> and the </w:t>
      </w:r>
      <w:r w:rsidR="00A070AF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receiving the staff member (four signatures in total). An additional space should be added for signature of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organising the mobility.</w:t>
      </w:r>
    </w:p>
  </w:endnote>
  <w:endnote w:id="2">
    <w:p w14:paraId="5D72C5CB" w14:textId="26FD3498" w:rsidR="00377526" w:rsidRPr="002A2E71" w:rsidRDefault="00377526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Style w:val="SonNotBavurusu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7F25F8DD" w:rsidR="00900A1B" w:rsidRPr="002A2E71" w:rsidRDefault="00900A1B" w:rsidP="00900A1B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 It is only applicable to higher education institutions located in</w:t>
      </w:r>
      <w:r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120C29C9" w:rsidR="00900A1B" w:rsidRPr="004A7277" w:rsidRDefault="00900A1B" w:rsidP="00900A1B">
      <w:pPr>
        <w:pStyle w:val="SonNotMetni"/>
        <w:spacing w:after="100"/>
        <w:rPr>
          <w:rFonts w:ascii="Verdana" w:hAnsi="Verdana"/>
          <w:sz w:val="16"/>
          <w:szCs w:val="16"/>
          <w:lang w:val="en-IE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history="1">
        <w:r w:rsidRPr="00E849B7">
          <w:rPr>
            <w:rStyle w:val="Kpr"/>
            <w:lang w:val="en-IE"/>
          </w:rPr>
          <w:t>https://www.iso.org/obp/ui</w:t>
        </w:r>
      </w:hyperlink>
      <w:r>
        <w:rPr>
          <w:lang w:val="en-IE"/>
        </w:rPr>
        <w:t xml:space="preserve"> </w:t>
      </w:r>
    </w:p>
  </w:endnote>
  <w:endnote w:id="6">
    <w:p w14:paraId="2A32932D" w14:textId="50168C38" w:rsidR="008F1CA2" w:rsidRPr="008F1CA2" w:rsidRDefault="008F1CA2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D460E4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 w:rsidRPr="00D460E4">
        <w:rPr>
          <w:rFonts w:ascii="Verdana" w:hAnsi="Verdana"/>
          <w:sz w:val="16"/>
          <w:szCs w:val="16"/>
          <w:lang w:val="en-GB"/>
        </w:rPr>
        <w:t xml:space="preserve">electronic </w:t>
      </w:r>
      <w:r w:rsidRPr="00D460E4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D460E4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675BDD" w:rsidRPr="00D460E4">
        <w:rPr>
          <w:rFonts w:ascii="Verdana" w:hAnsi="Verdana" w:cs="Calibri"/>
          <w:sz w:val="16"/>
          <w:szCs w:val="16"/>
          <w:lang w:val="en-GB"/>
        </w:rPr>
        <w:t xml:space="preserve">beneficiary 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institution (in the case of mobility with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third </w:t>
      </w:r>
      <w:proofErr w:type="spellStart"/>
      <w:r w:rsidR="00EC5ADF" w:rsidRPr="00D460E4">
        <w:rPr>
          <w:rFonts w:ascii="Verdana" w:hAnsi="Verdana" w:cs="Calibri"/>
          <w:sz w:val="16"/>
          <w:szCs w:val="16"/>
          <w:lang w:val="en-GB"/>
        </w:rPr>
        <w:t>coutnries</w:t>
      </w:r>
      <w:proofErr w:type="spellEnd"/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not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)</w:t>
      </w:r>
      <w:r w:rsidRPr="00D460E4">
        <w:rPr>
          <w:rFonts w:ascii="Verdana" w:hAnsi="Verdana" w:cs="Calibri"/>
          <w:sz w:val="16"/>
          <w:szCs w:val="16"/>
          <w:lang w:val="en-GB"/>
        </w:rPr>
        <w:t>.</w:t>
      </w:r>
      <w:r w:rsidR="00BA3C63" w:rsidRPr="00D460E4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D460E4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 w:rsidRPr="00D460E4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20A32D3D" w:rsidR="009F32D0" w:rsidRDefault="009F32D0">
        <w:pPr>
          <w:pStyle w:val="AltBilgi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1E8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2C5C5" w14:textId="77777777" w:rsidR="005655B4" w:rsidRDefault="005655B4">
    <w:pPr>
      <w:pStyle w:val="AltBilgi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F3E505" w14:textId="77777777" w:rsidR="00543597" w:rsidRDefault="00543597">
      <w:r>
        <w:separator/>
      </w:r>
    </w:p>
  </w:footnote>
  <w:footnote w:type="continuationSeparator" w:id="0">
    <w:p w14:paraId="39E70889" w14:textId="77777777" w:rsidR="00543597" w:rsidRDefault="005435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737F1986" w:rsidR="00E01AAA" w:rsidRPr="00AD66BB" w:rsidRDefault="009A0F54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tr-TR" w:eastAsia="tr-TR"/>
            </w:rPr>
            <w:drawing>
              <wp:anchor distT="0" distB="0" distL="114300" distR="114300" simplePos="0" relativeHeight="251658752" behindDoc="1" locked="0" layoutInCell="1" allowOverlap="1" wp14:anchorId="6E030D8E" wp14:editId="062C05BD">
                <wp:simplePos x="0" y="0"/>
                <wp:positionH relativeFrom="margin">
                  <wp:posOffset>0</wp:posOffset>
                </wp:positionH>
                <wp:positionV relativeFrom="margin">
                  <wp:posOffset>120015</wp:posOffset>
                </wp:positionV>
                <wp:extent cx="1833245" cy="372110"/>
                <wp:effectExtent l="0" t="0" r="0" b="8890"/>
                <wp:wrapNone/>
                <wp:docPr id="2096014460" name="Resim 2096014460" descr="yazı tipi, simge, sembol, meneviş mavisi, grafik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62215778" name="Resim 2062215778" descr="yazı tipi, simge, sembol, meneviş mavisi, grafik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stBilgi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2C5C4" w14:textId="77777777" w:rsidR="00506408" w:rsidRPr="00865FC1" w:rsidRDefault="00506408" w:rsidP="00E01AAA">
    <w:pPr>
      <w:pStyle w:val="stBilgi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eNumara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eMadde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eNumara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Bal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Bal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Bal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Bal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eNumara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eNumara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eMaddemi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eMadde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eMaddemi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eMadde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eNumara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946B17"/>
    <w:multiLevelType w:val="hybridMultilevel"/>
    <w:tmpl w:val="20D87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0985084">
    <w:abstractNumId w:val="1"/>
  </w:num>
  <w:num w:numId="2" w16cid:durableId="593628900">
    <w:abstractNumId w:val="0"/>
  </w:num>
  <w:num w:numId="3" w16cid:durableId="2068646157">
    <w:abstractNumId w:val="18"/>
  </w:num>
  <w:num w:numId="4" w16cid:durableId="946158337">
    <w:abstractNumId w:val="27"/>
  </w:num>
  <w:num w:numId="5" w16cid:durableId="1324629158">
    <w:abstractNumId w:val="20"/>
  </w:num>
  <w:num w:numId="6" w16cid:durableId="1800686841">
    <w:abstractNumId w:val="26"/>
  </w:num>
  <w:num w:numId="7" w16cid:durableId="1415974505">
    <w:abstractNumId w:val="41"/>
  </w:num>
  <w:num w:numId="8" w16cid:durableId="1036349835">
    <w:abstractNumId w:val="42"/>
  </w:num>
  <w:num w:numId="9" w16cid:durableId="336621783">
    <w:abstractNumId w:val="24"/>
  </w:num>
  <w:num w:numId="10" w16cid:durableId="1432438053">
    <w:abstractNumId w:val="40"/>
  </w:num>
  <w:num w:numId="11" w16cid:durableId="1932932863">
    <w:abstractNumId w:val="38"/>
  </w:num>
  <w:num w:numId="12" w16cid:durableId="1024747650">
    <w:abstractNumId w:val="30"/>
  </w:num>
  <w:num w:numId="13" w16cid:durableId="1382435075">
    <w:abstractNumId w:val="36"/>
  </w:num>
  <w:num w:numId="14" w16cid:durableId="1573463000">
    <w:abstractNumId w:val="19"/>
  </w:num>
  <w:num w:numId="15" w16cid:durableId="1815680482">
    <w:abstractNumId w:val="25"/>
  </w:num>
  <w:num w:numId="16" w16cid:durableId="453326951">
    <w:abstractNumId w:val="15"/>
  </w:num>
  <w:num w:numId="17" w16cid:durableId="1811363353">
    <w:abstractNumId w:val="21"/>
  </w:num>
  <w:num w:numId="18" w16cid:durableId="127162808">
    <w:abstractNumId w:val="43"/>
  </w:num>
  <w:num w:numId="19" w16cid:durableId="1596093924">
    <w:abstractNumId w:val="32"/>
  </w:num>
  <w:num w:numId="20" w16cid:durableId="82343212">
    <w:abstractNumId w:val="17"/>
  </w:num>
  <w:num w:numId="21" w16cid:durableId="213204049">
    <w:abstractNumId w:val="28"/>
  </w:num>
  <w:num w:numId="22" w16cid:durableId="1613318475">
    <w:abstractNumId w:val="29"/>
  </w:num>
  <w:num w:numId="23" w16cid:durableId="1754203150">
    <w:abstractNumId w:val="31"/>
  </w:num>
  <w:num w:numId="24" w16cid:durableId="3434187">
    <w:abstractNumId w:val="4"/>
  </w:num>
  <w:num w:numId="25" w16cid:durableId="411664293">
    <w:abstractNumId w:val="7"/>
  </w:num>
  <w:num w:numId="26" w16cid:durableId="734475827">
    <w:abstractNumId w:val="34"/>
  </w:num>
  <w:num w:numId="27" w16cid:durableId="833960970">
    <w:abstractNumId w:val="16"/>
  </w:num>
  <w:num w:numId="28" w16cid:durableId="1609124152">
    <w:abstractNumId w:val="10"/>
  </w:num>
  <w:num w:numId="29" w16cid:durableId="1590231626">
    <w:abstractNumId w:val="37"/>
  </w:num>
  <w:num w:numId="30" w16cid:durableId="1421101195">
    <w:abstractNumId w:val="33"/>
  </w:num>
  <w:num w:numId="31" w16cid:durableId="1743022531">
    <w:abstractNumId w:val="23"/>
  </w:num>
  <w:num w:numId="32" w16cid:durableId="222722452">
    <w:abstractNumId w:val="12"/>
  </w:num>
  <w:num w:numId="33" w16cid:durableId="195242584">
    <w:abstractNumId w:val="35"/>
  </w:num>
  <w:num w:numId="34" w16cid:durableId="903830296">
    <w:abstractNumId w:val="13"/>
  </w:num>
  <w:num w:numId="35" w16cid:durableId="999575308">
    <w:abstractNumId w:val="14"/>
  </w:num>
  <w:num w:numId="36" w16cid:durableId="73864610">
    <w:abstractNumId w:val="11"/>
  </w:num>
  <w:num w:numId="37" w16cid:durableId="152188590">
    <w:abstractNumId w:val="9"/>
  </w:num>
  <w:num w:numId="38" w16cid:durableId="565456456">
    <w:abstractNumId w:val="35"/>
  </w:num>
  <w:num w:numId="39" w16cid:durableId="2087023096">
    <w:abstractNumId w:val="44"/>
  </w:num>
  <w:num w:numId="40" w16cid:durableId="113922711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909972132">
    <w:abstractNumId w:val="3"/>
  </w:num>
  <w:num w:numId="42" w16cid:durableId="20930471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419180505">
    <w:abstractNumId w:val="18"/>
  </w:num>
  <w:num w:numId="44" w16cid:durableId="1576357530">
    <w:abstractNumId w:val="18"/>
  </w:num>
  <w:num w:numId="45" w16cid:durableId="1493638630">
    <w:abstractNumId w:val="45"/>
  </w:num>
  <w:numIdMacAtCleanup w:val="3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GEHRINGER Johannes (EAC)">
    <w15:presenceInfo w15:providerId="AD" w15:userId="S-1-5-21-1606980848-2025429265-839522115-903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oKlavuzu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0F86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1BDD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1666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A7277"/>
    <w:rsid w:val="004B1706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30C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3597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1E8B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BDD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C7B84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1B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0F54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0AF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37B1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60E4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BBA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779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Balk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Balk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Balk3">
    <w:name w:val="heading 3"/>
    <w:basedOn w:val="Normal"/>
    <w:next w:val="Text3"/>
    <w:link w:val="Balk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Balk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Balk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Balk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Balk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Balk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Balk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ekMetni">
    <w:name w:val="Block Text"/>
    <w:basedOn w:val="Normal"/>
    <w:pPr>
      <w:spacing w:after="120"/>
      <w:ind w:left="1440" w:right="1440"/>
    </w:pPr>
  </w:style>
  <w:style w:type="paragraph" w:styleId="GvdeMetni">
    <w:name w:val="Body Text"/>
    <w:basedOn w:val="Normal"/>
    <w:pPr>
      <w:spacing w:after="120"/>
    </w:pPr>
  </w:style>
  <w:style w:type="paragraph" w:styleId="GvdeMetni2">
    <w:name w:val="Body Text 2"/>
    <w:basedOn w:val="Normal"/>
    <w:pPr>
      <w:spacing w:after="120" w:line="480" w:lineRule="auto"/>
    </w:pPr>
  </w:style>
  <w:style w:type="paragraph" w:styleId="GvdeMetni3">
    <w:name w:val="Body Text 3"/>
    <w:basedOn w:val="Normal"/>
    <w:pPr>
      <w:spacing w:after="120"/>
    </w:pPr>
    <w:rPr>
      <w:sz w:val="16"/>
    </w:rPr>
  </w:style>
  <w:style w:type="paragraph" w:styleId="GvdeMetnilkGirintisi">
    <w:name w:val="Body Text First Indent"/>
    <w:basedOn w:val="GvdeMetni"/>
    <w:pPr>
      <w:ind w:firstLine="210"/>
    </w:pPr>
  </w:style>
  <w:style w:type="paragraph" w:styleId="GvdeMetniGirintisi">
    <w:name w:val="Body Text Indent"/>
    <w:basedOn w:val="Normal"/>
    <w:pPr>
      <w:spacing w:after="120"/>
      <w:ind w:left="283"/>
    </w:pPr>
  </w:style>
  <w:style w:type="paragraph" w:styleId="GvdeMetnilkGirintisi2">
    <w:name w:val="Body Text First Indent 2"/>
    <w:basedOn w:val="GvdeMetniGirintisi"/>
    <w:pPr>
      <w:ind w:firstLine="210"/>
    </w:pPr>
  </w:style>
  <w:style w:type="paragraph" w:styleId="GvdeMetniGirintisi2">
    <w:name w:val="Body Text Indent 2"/>
    <w:basedOn w:val="Normal"/>
    <w:pPr>
      <w:spacing w:after="120" w:line="480" w:lineRule="auto"/>
      <w:ind w:left="283"/>
    </w:pPr>
  </w:style>
  <w:style w:type="paragraph" w:styleId="GvdeMetniGirintisi3">
    <w:name w:val="Body Text Indent 3"/>
    <w:basedOn w:val="Normal"/>
    <w:pPr>
      <w:spacing w:after="120"/>
      <w:ind w:left="283"/>
    </w:pPr>
    <w:rPr>
      <w:sz w:val="16"/>
    </w:rPr>
  </w:style>
  <w:style w:type="paragraph" w:styleId="ResimYazs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Balk1"/>
    <w:pPr>
      <w:keepNext/>
      <w:spacing w:after="480"/>
      <w:jc w:val="center"/>
    </w:pPr>
    <w:rPr>
      <w:b/>
      <w:smallCaps/>
      <w:sz w:val="28"/>
    </w:rPr>
  </w:style>
  <w:style w:type="paragraph" w:styleId="Kapan">
    <w:name w:val="Closing"/>
    <w:basedOn w:val="Normal"/>
    <w:pPr>
      <w:ind w:left="4252"/>
    </w:pPr>
  </w:style>
  <w:style w:type="paragraph" w:styleId="AklamaMetni">
    <w:name w:val="annotation text"/>
    <w:basedOn w:val="Normal"/>
    <w:link w:val="AklamaMetniChar"/>
    <w:rPr>
      <w:sz w:val="20"/>
    </w:rPr>
  </w:style>
  <w:style w:type="paragraph" w:styleId="Tarih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BelgeBalantlar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SonNotMetni">
    <w:name w:val="endnote text"/>
    <w:basedOn w:val="Normal"/>
    <w:link w:val="SonNotMetniChar"/>
    <w:semiHidden/>
    <w:rPr>
      <w:sz w:val="20"/>
    </w:rPr>
  </w:style>
  <w:style w:type="paragraph" w:styleId="MektupAdresi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ZarfDn">
    <w:name w:val="envelope return"/>
    <w:basedOn w:val="Normal"/>
    <w:pPr>
      <w:spacing w:after="0"/>
    </w:pPr>
    <w:rPr>
      <w:sz w:val="20"/>
    </w:rPr>
  </w:style>
  <w:style w:type="paragraph" w:styleId="AltBilgi">
    <w:name w:val="footer"/>
    <w:basedOn w:val="Normal"/>
    <w:link w:val="AltBilgi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DipnotMetni">
    <w:name w:val="footnote text"/>
    <w:basedOn w:val="Normal"/>
    <w:pPr>
      <w:ind w:left="357" w:hanging="357"/>
    </w:pPr>
    <w:rPr>
      <w:sz w:val="20"/>
    </w:rPr>
  </w:style>
  <w:style w:type="paragraph" w:styleId="stBilgi">
    <w:name w:val="header"/>
    <w:basedOn w:val="Normal"/>
    <w:link w:val="stBilgi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Dizin1">
    <w:name w:val="index 1"/>
    <w:basedOn w:val="Normal"/>
    <w:next w:val="Normal"/>
    <w:autoRedefine/>
    <w:semiHidden/>
    <w:pPr>
      <w:ind w:left="240" w:hanging="240"/>
    </w:pPr>
  </w:style>
  <w:style w:type="paragraph" w:styleId="Dizin2">
    <w:name w:val="index 2"/>
    <w:basedOn w:val="Normal"/>
    <w:next w:val="Normal"/>
    <w:autoRedefine/>
    <w:semiHidden/>
    <w:pPr>
      <w:ind w:left="480" w:hanging="240"/>
    </w:pPr>
  </w:style>
  <w:style w:type="paragraph" w:styleId="Dizin3">
    <w:name w:val="index 3"/>
    <w:basedOn w:val="Normal"/>
    <w:next w:val="Normal"/>
    <w:autoRedefine/>
    <w:semiHidden/>
    <w:pPr>
      <w:ind w:left="720" w:hanging="240"/>
    </w:pPr>
  </w:style>
  <w:style w:type="paragraph" w:styleId="Dizin4">
    <w:name w:val="index 4"/>
    <w:basedOn w:val="Normal"/>
    <w:next w:val="Normal"/>
    <w:autoRedefine/>
    <w:semiHidden/>
    <w:pPr>
      <w:ind w:left="960" w:hanging="240"/>
    </w:pPr>
  </w:style>
  <w:style w:type="paragraph" w:styleId="Dizin5">
    <w:name w:val="index 5"/>
    <w:basedOn w:val="Normal"/>
    <w:next w:val="Normal"/>
    <w:autoRedefine/>
    <w:semiHidden/>
    <w:pPr>
      <w:ind w:left="1200" w:hanging="240"/>
    </w:pPr>
  </w:style>
  <w:style w:type="paragraph" w:styleId="Dizin6">
    <w:name w:val="index 6"/>
    <w:basedOn w:val="Normal"/>
    <w:next w:val="Normal"/>
    <w:autoRedefine/>
    <w:semiHidden/>
    <w:pPr>
      <w:ind w:left="1440" w:hanging="240"/>
    </w:pPr>
  </w:style>
  <w:style w:type="paragraph" w:styleId="Dizin7">
    <w:name w:val="index 7"/>
    <w:basedOn w:val="Normal"/>
    <w:next w:val="Normal"/>
    <w:autoRedefine/>
    <w:semiHidden/>
    <w:pPr>
      <w:ind w:left="1680" w:hanging="240"/>
    </w:pPr>
  </w:style>
  <w:style w:type="paragraph" w:styleId="Dizin8">
    <w:name w:val="index 8"/>
    <w:basedOn w:val="Normal"/>
    <w:next w:val="Normal"/>
    <w:autoRedefine/>
    <w:semiHidden/>
    <w:pPr>
      <w:ind w:left="1920" w:hanging="240"/>
    </w:pPr>
  </w:style>
  <w:style w:type="paragraph" w:styleId="Dizin9">
    <w:name w:val="index 9"/>
    <w:basedOn w:val="Normal"/>
    <w:next w:val="Normal"/>
    <w:autoRedefine/>
    <w:semiHidden/>
    <w:pPr>
      <w:ind w:left="2160" w:hanging="240"/>
    </w:pPr>
  </w:style>
  <w:style w:type="paragraph" w:styleId="DizinBal">
    <w:name w:val="index heading"/>
    <w:basedOn w:val="Normal"/>
    <w:next w:val="Dizin1"/>
    <w:semiHidden/>
    <w:rPr>
      <w:rFonts w:ascii="Arial" w:hAnsi="Arial"/>
      <w:b/>
    </w:rPr>
  </w:style>
  <w:style w:type="paragraph" w:styleId="Liste">
    <w:name w:val="List"/>
    <w:basedOn w:val="Normal"/>
    <w:pPr>
      <w:ind w:left="283" w:hanging="283"/>
    </w:pPr>
  </w:style>
  <w:style w:type="paragraph" w:styleId="Liste2">
    <w:name w:val="List 2"/>
    <w:basedOn w:val="Normal"/>
    <w:pPr>
      <w:ind w:left="566" w:hanging="283"/>
    </w:pPr>
  </w:style>
  <w:style w:type="paragraph" w:styleId="Liste3">
    <w:name w:val="List 3"/>
    <w:basedOn w:val="Normal"/>
    <w:pPr>
      <w:ind w:left="849" w:hanging="283"/>
    </w:pPr>
  </w:style>
  <w:style w:type="paragraph" w:styleId="Liste4">
    <w:name w:val="List 4"/>
    <w:basedOn w:val="Normal"/>
    <w:pPr>
      <w:ind w:left="1132" w:hanging="283"/>
    </w:pPr>
  </w:style>
  <w:style w:type="paragraph" w:styleId="Liste5">
    <w:name w:val="List 5"/>
    <w:basedOn w:val="Normal"/>
    <w:pPr>
      <w:ind w:left="1415" w:hanging="283"/>
    </w:pPr>
  </w:style>
  <w:style w:type="paragraph" w:styleId="ListeMaddemi">
    <w:name w:val="List Bullet"/>
    <w:basedOn w:val="Normal"/>
    <w:pPr>
      <w:numPr>
        <w:numId w:val="4"/>
      </w:numPr>
    </w:pPr>
  </w:style>
  <w:style w:type="paragraph" w:styleId="ListeMaddemi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eMaddemi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eMaddemi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eMaddemi5">
    <w:name w:val="List Bullet 5"/>
    <w:basedOn w:val="Normal"/>
    <w:autoRedefine/>
    <w:pPr>
      <w:numPr>
        <w:numId w:val="1"/>
      </w:numPr>
    </w:pPr>
  </w:style>
  <w:style w:type="paragraph" w:styleId="ListeDevam">
    <w:name w:val="List Continue"/>
    <w:basedOn w:val="Normal"/>
    <w:pPr>
      <w:spacing w:after="120"/>
      <w:ind w:left="283"/>
    </w:pPr>
  </w:style>
  <w:style w:type="paragraph" w:styleId="ListeDevam2">
    <w:name w:val="List Continue 2"/>
    <w:basedOn w:val="Normal"/>
    <w:pPr>
      <w:spacing w:after="120"/>
      <w:ind w:left="566"/>
    </w:pPr>
  </w:style>
  <w:style w:type="paragraph" w:styleId="ListeDevam3">
    <w:name w:val="List Continue 3"/>
    <w:basedOn w:val="Normal"/>
    <w:pPr>
      <w:spacing w:after="120"/>
      <w:ind w:left="849"/>
    </w:pPr>
  </w:style>
  <w:style w:type="paragraph" w:styleId="ListeDevam4">
    <w:name w:val="List Continue 4"/>
    <w:basedOn w:val="Normal"/>
    <w:pPr>
      <w:spacing w:after="120"/>
      <w:ind w:left="1132"/>
    </w:pPr>
  </w:style>
  <w:style w:type="paragraph" w:styleId="ListeDevam5">
    <w:name w:val="List Continue 5"/>
    <w:basedOn w:val="Normal"/>
    <w:pPr>
      <w:spacing w:after="120"/>
      <w:ind w:left="1415"/>
    </w:pPr>
  </w:style>
  <w:style w:type="paragraph" w:styleId="ListeNumaras">
    <w:name w:val="List Number"/>
    <w:basedOn w:val="Normal"/>
    <w:pPr>
      <w:numPr>
        <w:numId w:val="14"/>
      </w:numPr>
    </w:pPr>
  </w:style>
  <w:style w:type="paragraph" w:styleId="ListeNumara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eNumara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eNumara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eNumaras5">
    <w:name w:val="List Number 5"/>
    <w:basedOn w:val="Normal"/>
    <w:pPr>
      <w:numPr>
        <w:numId w:val="2"/>
      </w:numPr>
    </w:pPr>
  </w:style>
  <w:style w:type="paragraph" w:styleId="MakroMetni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letistBilgisi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Girinti">
    <w:name w:val="Normal Indent"/>
    <w:basedOn w:val="Normal"/>
    <w:link w:val="NormalGirintiChar"/>
    <w:pPr>
      <w:ind w:left="720"/>
    </w:pPr>
    <w:rPr>
      <w:lang w:eastAsia="x-none"/>
    </w:rPr>
  </w:style>
  <w:style w:type="paragraph" w:styleId="NotBal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Bal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Bal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Bal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Balk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DzMetin">
    <w:name w:val="Plain Text"/>
    <w:basedOn w:val="Normal"/>
    <w:rPr>
      <w:rFonts w:ascii="Courier New" w:hAnsi="Courier New"/>
      <w:sz w:val="20"/>
    </w:rPr>
  </w:style>
  <w:style w:type="paragraph" w:styleId="Selamlama">
    <w:name w:val="Salutation"/>
    <w:basedOn w:val="Normal"/>
    <w:next w:val="Normal"/>
  </w:style>
  <w:style w:type="paragraph" w:styleId="mz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Altyaz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Kaynaka">
    <w:name w:val="table of authorities"/>
    <w:basedOn w:val="Normal"/>
    <w:next w:val="Normal"/>
    <w:semiHidden/>
    <w:pPr>
      <w:ind w:left="240" w:hanging="240"/>
    </w:pPr>
  </w:style>
  <w:style w:type="paragraph" w:styleId="ekillerTablosu">
    <w:name w:val="table of figures"/>
    <w:basedOn w:val="Normal"/>
    <w:next w:val="Normal"/>
    <w:semiHidden/>
    <w:pPr>
      <w:ind w:left="480" w:hanging="480"/>
    </w:pPr>
  </w:style>
  <w:style w:type="paragraph" w:styleId="KonuBal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KaynakaBal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6">
    <w:name w:val="toc 6"/>
    <w:basedOn w:val="Normal"/>
    <w:next w:val="Normal"/>
    <w:autoRedefine/>
    <w:semiHidden/>
    <w:pPr>
      <w:ind w:left="1200"/>
    </w:pPr>
  </w:style>
  <w:style w:type="paragraph" w:styleId="T7">
    <w:name w:val="toc 7"/>
    <w:basedOn w:val="Normal"/>
    <w:next w:val="Normal"/>
    <w:autoRedefine/>
    <w:semiHidden/>
    <w:pPr>
      <w:ind w:left="1440"/>
    </w:pPr>
  </w:style>
  <w:style w:type="paragraph" w:styleId="T8">
    <w:name w:val="toc 8"/>
    <w:basedOn w:val="Normal"/>
    <w:next w:val="Normal"/>
    <w:autoRedefine/>
    <w:semiHidden/>
    <w:pPr>
      <w:ind w:left="1680"/>
    </w:pPr>
  </w:style>
  <w:style w:type="paragraph" w:styleId="T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Bal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Kpr">
    <w:name w:val="Hyperlink"/>
    <w:rsid w:val="006914AD"/>
    <w:rPr>
      <w:color w:val="0000FF"/>
      <w:u w:val="single"/>
    </w:rPr>
  </w:style>
  <w:style w:type="character" w:styleId="DipnotBavurusu">
    <w:name w:val="footnote reference"/>
    <w:rsid w:val="00CD08CF"/>
    <w:rPr>
      <w:vertAlign w:val="superscript"/>
    </w:rPr>
  </w:style>
  <w:style w:type="table" w:styleId="OrtaKlavuz3-Vurgu2">
    <w:name w:val="Medium Grid 3 Accent 2"/>
    <w:basedOn w:val="NormalTablo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onMetni">
    <w:name w:val="Balloon Text"/>
    <w:basedOn w:val="Normal"/>
    <w:link w:val="BalonMetni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AltBilgi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AltBilgi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AltBilgiChar">
    <w:name w:val="Alt Bilgi Char"/>
    <w:link w:val="AltBilgi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AltBilgi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AltBilgi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stBilgiChar">
    <w:name w:val="Üst Bilgi Char"/>
    <w:link w:val="stBilgi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Girinti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GirintiChar">
    <w:name w:val="Normal Girinti Char"/>
    <w:link w:val="NormalGirinti"/>
    <w:rsid w:val="007A4813"/>
    <w:rPr>
      <w:sz w:val="24"/>
      <w:lang w:val="fr-FR"/>
    </w:rPr>
  </w:style>
  <w:style w:type="character" w:customStyle="1" w:styleId="Bulletpoint1Char">
    <w:name w:val="Bullet point1 Char"/>
    <w:basedOn w:val="NormalGirinti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Girinti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oKlavuzu">
    <w:name w:val="Table Grid"/>
    <w:basedOn w:val="NormalTablo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alTablo"/>
    <w:rsid w:val="00EF7057"/>
    <w:tblPr/>
  </w:style>
  <w:style w:type="table" w:styleId="TabloZarif">
    <w:name w:val="Table Elegant"/>
    <w:basedOn w:val="NormalTablo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klamaBavurusu">
    <w:name w:val="annotation reference"/>
    <w:unhideWhenUsed/>
    <w:rsid w:val="00F0066C"/>
    <w:rPr>
      <w:sz w:val="16"/>
      <w:szCs w:val="16"/>
    </w:rPr>
  </w:style>
  <w:style w:type="character" w:customStyle="1" w:styleId="AklamaMetniChar">
    <w:name w:val="Açıklama Metni Char"/>
    <w:link w:val="AklamaMetni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GvdeMetni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onMetniChar">
    <w:name w:val="Balon Metni Char"/>
    <w:link w:val="BalonMetni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eParagraf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klamaKonusu">
    <w:name w:val="annotation subject"/>
    <w:basedOn w:val="AklamaMetni"/>
    <w:next w:val="AklamaMetni"/>
    <w:link w:val="AklamaKonusu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klamaKonusuChar">
    <w:name w:val="Açıklama Konusu Char"/>
    <w:link w:val="AklamaKonusu"/>
    <w:uiPriority w:val="99"/>
    <w:rsid w:val="00BA290F"/>
    <w:rPr>
      <w:b/>
      <w:bCs/>
      <w:lang w:val="x-none" w:eastAsia="ar-SA"/>
    </w:rPr>
  </w:style>
  <w:style w:type="paragraph" w:styleId="Dzeltm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zlenenKpr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Balk3Char">
    <w:name w:val="Başlık 3 Char"/>
    <w:link w:val="Balk3"/>
    <w:rsid w:val="005D5129"/>
    <w:rPr>
      <w:i/>
      <w:sz w:val="24"/>
      <w:lang w:val="fr-FR" w:eastAsia="en-US"/>
    </w:rPr>
  </w:style>
  <w:style w:type="character" w:styleId="SonNotBavurusu">
    <w:name w:val="endnote reference"/>
    <w:rsid w:val="007967A9"/>
    <w:rPr>
      <w:vertAlign w:val="superscript"/>
    </w:rPr>
  </w:style>
  <w:style w:type="character" w:customStyle="1" w:styleId="SonNotMetniChar">
    <w:name w:val="Son Not Metni Char"/>
    <w:basedOn w:val="VarsaylanParagrafYazTipi"/>
    <w:link w:val="SonNotMetni"/>
    <w:semiHidden/>
    <w:rsid w:val="00D97FE7"/>
    <w:rPr>
      <w:lang w:val="fr-FR" w:eastAsia="en-US"/>
    </w:rPr>
  </w:style>
  <w:style w:type="character" w:styleId="zmlenmeyenBahsetme">
    <w:name w:val="Unresolved Mention"/>
    <w:basedOn w:val="VarsaylanParagrafYazTipi"/>
    <w:uiPriority w:val="99"/>
    <w:semiHidden/>
    <w:unhideWhenUsed/>
    <w:rsid w:val="004A7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riana@aydin.edu.t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01DE97E9-1104-4B84-82B3-22C80853EB95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97B9F46FF428B8408354CE67E48A8203" ma:contentTypeVersion="1" ma:contentTypeDescription="Upload an image." ma:contentTypeScope="" ma:versionID="eae616f6235945c3217f440dc03fe9e3">
  <xsd:schema xmlns:xsd="http://www.w3.org/2001/XMLSchema" xmlns:xs="http://www.w3.org/2001/XMLSchema" xmlns:p="http://schemas.microsoft.com/office/2006/metadata/properties" xmlns:ns1="http://schemas.microsoft.com/sharepoint/v3" xmlns:ns2="01DE97E9-1104-4B84-82B3-22C80853EB95" xmlns:ns3="http://schemas.microsoft.com/sharepoint/v3/fields" targetNamespace="http://schemas.microsoft.com/office/2006/metadata/properties" ma:root="true" ma:fieldsID="8c106911bb68f587fa224b3f2e3819df" ns1:_="" ns2:_="" ns3:_="">
    <xsd:import namespace="http://schemas.microsoft.com/sharepoint/v3"/>
    <xsd:import namespace="01DE97E9-1104-4B84-82B3-22C80853EB95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DE97E9-1104-4B84-82B3-22C80853EB95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662783-DFBE-4C2D-9E72-302F21CABE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2ec0315a-74fa-4bfe-b193-a43fb7aea2ca"/>
    <ds:schemaRef ds:uri="e954c4a3-f66b-4409-9601-4ec21e7bc3b1"/>
  </ds:schemaRefs>
</ds:datastoreItem>
</file>

<file path=customXml/itemProps3.xml><?xml version="1.0" encoding="utf-8"?>
<ds:datastoreItem xmlns:ds="http://schemas.openxmlformats.org/officeDocument/2006/customXml" ds:itemID="{5638D37E-60FC-4CDA-A52D-6FF29CE482BF}"/>
</file>

<file path=customXml/itemProps4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3</TotalTime>
  <Pages>4</Pages>
  <Words>434</Words>
  <Characters>2476</Characters>
  <Application>Microsoft Office Word</Application>
  <DocSecurity>0</DocSecurity>
  <PresentationFormat>Microsoft Word 11.0</PresentationFormat>
  <Lines>20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2905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dc:description/>
  <cp:lastModifiedBy>Mariana ASTEFANOAİE</cp:lastModifiedBy>
  <cp:revision>4</cp:revision>
  <cp:lastPrinted>2013-11-06T08:46:00Z</cp:lastPrinted>
  <dcterms:created xsi:type="dcterms:W3CDTF">2023-06-07T11:05:00Z</dcterms:created>
  <dcterms:modified xsi:type="dcterms:W3CDTF">2024-05-17T13:05:00Z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0x0101009148F5A04DDD49CBA7127AADA5FB792B00AADE34325A8B49CDA8BB4DB53328F2140097B9F46FF428B8408354CE67E48A8203</vt:lpwstr>
  </property>
  <property fmtid="{D5CDD505-2E9C-101B-9397-08002B2CF9AE}" pid="15" name="MSIP_Label_6bd9ddd1-4d20-43f6-abfa-fc3c07406f94_Enabled">
    <vt:lpwstr>true</vt:lpwstr>
  </property>
  <property fmtid="{D5CDD505-2E9C-101B-9397-08002B2CF9AE}" pid="16" name="MSIP_Label_6bd9ddd1-4d20-43f6-abfa-fc3c07406f94_SetDate">
    <vt:lpwstr>2023-04-28T13:37:47Z</vt:lpwstr>
  </property>
  <property fmtid="{D5CDD505-2E9C-101B-9397-08002B2CF9AE}" pid="17" name="MSIP_Label_6bd9ddd1-4d20-43f6-abfa-fc3c07406f94_Method">
    <vt:lpwstr>Standard</vt:lpwstr>
  </property>
  <property fmtid="{D5CDD505-2E9C-101B-9397-08002B2CF9AE}" pid="18" name="MSIP_Label_6bd9ddd1-4d20-43f6-abfa-fc3c07406f94_Name">
    <vt:lpwstr>Commission Use</vt:lpwstr>
  </property>
  <property fmtid="{D5CDD505-2E9C-101B-9397-08002B2CF9AE}" pid="19" name="MSIP_Label_6bd9ddd1-4d20-43f6-abfa-fc3c07406f94_SiteId">
    <vt:lpwstr>b24c8b06-522c-46fe-9080-70926f8dddb1</vt:lpwstr>
  </property>
  <property fmtid="{D5CDD505-2E9C-101B-9397-08002B2CF9AE}" pid="20" name="MSIP_Label_6bd9ddd1-4d20-43f6-abfa-fc3c07406f94_ActionId">
    <vt:lpwstr>40f4c786-f84b-4c33-a12b-5879aef18d67</vt:lpwstr>
  </property>
  <property fmtid="{D5CDD505-2E9C-101B-9397-08002B2CF9AE}" pid="21" name="MSIP_Label_6bd9ddd1-4d20-43f6-abfa-fc3c07406f94_ContentBits">
    <vt:lpwstr>0</vt:lpwstr>
  </property>
</Properties>
</file>